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E7" w:rsidRPr="003B10E7" w:rsidRDefault="003B10E7" w:rsidP="003B10E7">
      <w:pPr>
        <w:spacing w:before="100" w:beforeAutospacing="1" w:after="100" w:afterAutospacing="1" w:line="360" w:lineRule="atLeast"/>
        <w:outlineLvl w:val="0"/>
        <w:rPr>
          <w:rFonts w:ascii="Roboto" w:eastAsia="Times New Roman" w:hAnsi="Roboto" w:cs="Arial"/>
          <w:b/>
          <w:bCs/>
          <w:kern w:val="36"/>
          <w:sz w:val="48"/>
          <w:szCs w:val="48"/>
          <w:lang w:eastAsia="ru-RU"/>
        </w:rPr>
      </w:pPr>
      <w:r w:rsidRPr="003B10E7">
        <w:rPr>
          <w:rFonts w:ascii="Roboto" w:eastAsia="Times New Roman" w:hAnsi="Roboto" w:cs="Arial"/>
          <w:b/>
          <w:bCs/>
          <w:kern w:val="36"/>
          <w:sz w:val="48"/>
          <w:szCs w:val="48"/>
          <w:lang w:eastAsia="ru-RU"/>
        </w:rPr>
        <w:t>Неопределенные местоимения в английском языке: виды, роль, образование</w:t>
      </w:r>
    </w:p>
    <w:p w:rsidR="003B10E7" w:rsidRPr="003B10E7" w:rsidRDefault="003B10E7" w:rsidP="003B10E7">
      <w:pPr>
        <w:spacing w:after="375" w:line="360" w:lineRule="atLeast"/>
        <w:rPr>
          <w:ins w:id="0" w:author="Unknown"/>
          <w:rFonts w:ascii="Roboto" w:eastAsia="Times New Roman" w:hAnsi="Roboto" w:cs="Arial"/>
          <w:sz w:val="24"/>
          <w:szCs w:val="24"/>
          <w:lang w:eastAsia="ru-RU"/>
        </w:rPr>
      </w:pPr>
      <w:ins w:id="1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Пожалуй, самой большой группой местоимений могут считаться неопределенные местоимения в английском языке. Они достаточно часто встречаются в речи, как, например, те же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Reflexive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and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Emphatic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Pronouns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(возвратные и усилительные местоимения), а потому знать их просто необходимо. Как вы уже поняли, о них сегодня и пойдет речь.</w:t>
        </w:r>
      </w:ins>
    </w:p>
    <w:p w:rsidR="003B10E7" w:rsidRPr="003B10E7" w:rsidRDefault="003B10E7" w:rsidP="003B10E7">
      <w:pPr>
        <w:spacing w:after="375" w:line="360" w:lineRule="atLeast"/>
        <w:rPr>
          <w:ins w:id="2" w:author="Unknown"/>
          <w:rFonts w:ascii="Roboto" w:eastAsia="Times New Roman" w:hAnsi="Roboto" w:cs="Arial"/>
          <w:sz w:val="24"/>
          <w:szCs w:val="24"/>
          <w:lang w:eastAsia="ru-RU"/>
        </w:rPr>
      </w:pPr>
      <w:proofErr w:type="spellStart"/>
      <w:ins w:id="3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Indefinite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Pronouns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или неопределенные местоимения – группа, которая показывает, что местоимение не относится к определенному лицу, месту или предмету. Чаще всего эту группу используют, когда просто не знают или не имеют желания называть кого-то / что-то конкретное.</w:t>
        </w:r>
      </w:ins>
    </w:p>
    <w:p w:rsidR="003B10E7" w:rsidRPr="003B10E7" w:rsidRDefault="003B10E7" w:rsidP="003B10E7">
      <w:pPr>
        <w:spacing w:after="375" w:line="360" w:lineRule="atLeast"/>
        <w:rPr>
          <w:ins w:id="4" w:author="Unknown"/>
          <w:rFonts w:ascii="Roboto" w:eastAsia="Times New Roman" w:hAnsi="Roboto" w:cs="Arial"/>
          <w:sz w:val="24"/>
          <w:szCs w:val="24"/>
          <w:lang w:eastAsia="ru-RU"/>
        </w:rPr>
      </w:pPr>
      <w:ins w:id="5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Простыми словами, эт</w:t>
        </w:r>
      </w:ins>
      <w:r w:rsidRPr="003B10E7">
        <w:rPr>
          <w:rFonts w:ascii="Roboto" w:eastAsia="Times New Roman" w:hAnsi="Roboto" w:cs="Arial"/>
          <w:sz w:val="24"/>
          <w:szCs w:val="24"/>
          <w:lang w:eastAsia="ru-RU"/>
        </w:rPr>
        <w:t>и местоимения</w:t>
      </w:r>
      <w:ins w:id="6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используются, когда речь идет о какой-то неопределённости. Подобная группа существует и в русской грамматике. Она очень похожа на </w:t>
        </w:r>
        <w:proofErr w:type="gram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английскую</w:t>
        </w:r>
        <w:proofErr w:type="gram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, а значит и сложностей в ее изучении возникнуть не должно.</w:t>
        </w:r>
      </w:ins>
    </w:p>
    <w:p w:rsidR="003B10E7" w:rsidRPr="003B10E7" w:rsidRDefault="003B10E7" w:rsidP="003B10E7">
      <w:pPr>
        <w:spacing w:before="100" w:beforeAutospacing="1" w:after="100" w:afterAutospacing="1" w:line="360" w:lineRule="atLeast"/>
        <w:outlineLvl w:val="1"/>
        <w:rPr>
          <w:ins w:id="7" w:author="Unknown"/>
          <w:rFonts w:ascii="Roboto" w:eastAsia="Times New Roman" w:hAnsi="Roboto" w:cs="Arial"/>
          <w:sz w:val="24"/>
          <w:szCs w:val="24"/>
          <w:lang w:eastAsia="ru-RU"/>
        </w:rPr>
      </w:pPr>
      <w:ins w:id="8" w:author="Unknown">
        <w:r w:rsidRPr="003B10E7">
          <w:rPr>
            <w:rFonts w:ascii="Roboto" w:eastAsia="Times New Roman" w:hAnsi="Roboto" w:cs="Arial"/>
            <w:b/>
            <w:bCs/>
            <w:sz w:val="36"/>
            <w:szCs w:val="36"/>
            <w:lang w:eastAsia="ru-RU"/>
          </w:rPr>
          <w:t>Виды и образование неопределенных местоимений</w:t>
        </w:r>
      </w:ins>
    </w:p>
    <w:p w:rsidR="003B10E7" w:rsidRPr="003B10E7" w:rsidRDefault="003B10E7" w:rsidP="003B10E7">
      <w:pPr>
        <w:spacing w:after="375" w:line="360" w:lineRule="atLeast"/>
        <w:rPr>
          <w:ins w:id="9" w:author="Unknown"/>
          <w:rFonts w:ascii="Roboto" w:eastAsia="Times New Roman" w:hAnsi="Roboto" w:cs="Arial"/>
          <w:sz w:val="24"/>
          <w:szCs w:val="24"/>
          <w:lang w:eastAsia="ru-RU"/>
        </w:rPr>
      </w:pPr>
      <w:ins w:id="10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К этой группе можно отнести 4 </w:t>
        </w:r>
        <w:proofErr w:type="gram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основных</w:t>
        </w:r>
        <w:proofErr w:type="gram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местоимения:</w:t>
        </w:r>
      </w:ins>
    </w:p>
    <w:p w:rsidR="003B10E7" w:rsidRPr="003B10E7" w:rsidRDefault="003B10E7" w:rsidP="003B10E7">
      <w:pPr>
        <w:numPr>
          <w:ilvl w:val="0"/>
          <w:numId w:val="2"/>
        </w:numPr>
        <w:spacing w:before="100" w:beforeAutospacing="1" w:after="100" w:afterAutospacing="1" w:line="360" w:lineRule="atLeast"/>
        <w:rPr>
          <w:ins w:id="11" w:author="Unknown"/>
          <w:rFonts w:ascii="Roboto" w:eastAsia="Times New Roman" w:hAnsi="Roboto" w:cs="Arial"/>
          <w:sz w:val="24"/>
          <w:szCs w:val="24"/>
          <w:lang w:eastAsia="ru-RU"/>
        </w:rPr>
      </w:pPr>
      <w:proofErr w:type="spellStart"/>
      <w:ins w:id="12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some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(какие-то, некоторые);</w:t>
        </w:r>
      </w:ins>
    </w:p>
    <w:p w:rsidR="003B10E7" w:rsidRPr="003B10E7" w:rsidRDefault="003B10E7" w:rsidP="003B10E7">
      <w:pPr>
        <w:numPr>
          <w:ilvl w:val="0"/>
          <w:numId w:val="2"/>
        </w:numPr>
        <w:spacing w:before="100" w:beforeAutospacing="1" w:after="100" w:afterAutospacing="1" w:line="360" w:lineRule="atLeast"/>
        <w:rPr>
          <w:ins w:id="13" w:author="Unknown"/>
          <w:rFonts w:ascii="Roboto" w:eastAsia="Times New Roman" w:hAnsi="Roboto" w:cs="Arial"/>
          <w:sz w:val="24"/>
          <w:szCs w:val="24"/>
          <w:lang w:eastAsia="ru-RU"/>
        </w:rPr>
      </w:pPr>
      <w:proofErr w:type="spellStart"/>
      <w:ins w:id="14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any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(какие-то, некоторые, всякий);</w:t>
        </w:r>
      </w:ins>
    </w:p>
    <w:p w:rsidR="003B10E7" w:rsidRPr="003B10E7" w:rsidRDefault="003B10E7" w:rsidP="003B10E7">
      <w:pPr>
        <w:numPr>
          <w:ilvl w:val="0"/>
          <w:numId w:val="2"/>
        </w:numPr>
        <w:spacing w:before="100" w:beforeAutospacing="1" w:after="100" w:afterAutospacing="1" w:line="360" w:lineRule="atLeast"/>
        <w:rPr>
          <w:ins w:id="15" w:author="Unknown"/>
          <w:rFonts w:ascii="Roboto" w:eastAsia="Times New Roman" w:hAnsi="Roboto" w:cs="Arial"/>
          <w:sz w:val="24"/>
          <w:szCs w:val="24"/>
          <w:lang w:eastAsia="ru-RU"/>
        </w:rPr>
      </w:pPr>
      <w:proofErr w:type="spellStart"/>
      <w:ins w:id="16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no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(никакой);</w:t>
        </w:r>
      </w:ins>
    </w:p>
    <w:p w:rsidR="003B10E7" w:rsidRPr="003B10E7" w:rsidRDefault="003B10E7" w:rsidP="003B10E7">
      <w:pPr>
        <w:numPr>
          <w:ilvl w:val="0"/>
          <w:numId w:val="2"/>
        </w:numPr>
        <w:spacing w:before="100" w:beforeAutospacing="1" w:after="100" w:afterAutospacing="1" w:line="360" w:lineRule="atLeast"/>
        <w:rPr>
          <w:ins w:id="17" w:author="Unknown"/>
          <w:rFonts w:ascii="Roboto" w:eastAsia="Times New Roman" w:hAnsi="Roboto" w:cs="Arial"/>
          <w:sz w:val="24"/>
          <w:szCs w:val="24"/>
          <w:lang w:eastAsia="ru-RU"/>
        </w:rPr>
      </w:pPr>
      <w:proofErr w:type="spellStart"/>
      <w:ins w:id="18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every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(каждый)</w:t>
        </w:r>
      </w:ins>
    </w:p>
    <w:p w:rsidR="003B10E7" w:rsidRPr="003B10E7" w:rsidRDefault="003B10E7" w:rsidP="003B10E7">
      <w:pPr>
        <w:spacing w:after="375" w:line="360" w:lineRule="atLeast"/>
        <w:rPr>
          <w:ins w:id="19" w:author="Unknown"/>
          <w:rFonts w:ascii="Roboto" w:eastAsia="Times New Roman" w:hAnsi="Roboto" w:cs="Arial"/>
          <w:sz w:val="24"/>
          <w:szCs w:val="24"/>
          <w:lang w:eastAsia="ru-RU"/>
        </w:rPr>
      </w:pPr>
      <w:ins w:id="20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С помощью них образуется ряд производных, оканчивающихся на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body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,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one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,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thing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,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where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.</w:t>
        </w:r>
      </w:ins>
    </w:p>
    <w:p w:rsidR="003B10E7" w:rsidRPr="003B10E7" w:rsidRDefault="003B10E7" w:rsidP="003B10E7">
      <w:pPr>
        <w:spacing w:after="375" w:line="360" w:lineRule="atLeast"/>
        <w:rPr>
          <w:ins w:id="21" w:author="Unknown"/>
          <w:rFonts w:ascii="Roboto" w:eastAsia="Times New Roman" w:hAnsi="Roboto" w:cs="Arial"/>
          <w:sz w:val="24"/>
          <w:szCs w:val="24"/>
          <w:lang w:eastAsia="ru-RU"/>
        </w:rPr>
      </w:pPr>
      <w:ins w:id="22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Так, если речь в неопределенном местоимении идет о людях, они могут содержать в себе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body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one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:</w:t>
        </w:r>
      </w:ins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3819"/>
        <w:gridCol w:w="3849"/>
      </w:tblGrid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Основные местоимения</w:t>
            </w:r>
          </w:p>
        </w:tc>
        <w:tc>
          <w:tcPr>
            <w:tcW w:w="7365" w:type="dxa"/>
            <w:gridSpan w:val="2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Производные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body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0E7" w:rsidRPr="003B10E7" w:rsidRDefault="003B10E7" w:rsidP="003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someone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кто-то</w:t>
            </w:r>
          </w:p>
        </w:tc>
        <w:tc>
          <w:tcPr>
            <w:tcW w:w="468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somebody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кто-то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lastRenderedPageBreak/>
              <w:t>any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anyone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кто-то</w:t>
            </w:r>
          </w:p>
        </w:tc>
        <w:tc>
          <w:tcPr>
            <w:tcW w:w="468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anybody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кто-то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one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никто</w:t>
            </w:r>
          </w:p>
        </w:tc>
        <w:tc>
          <w:tcPr>
            <w:tcW w:w="468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nobody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никто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</w:t>
            </w:r>
            <w:proofErr w:type="spellEnd"/>
          </w:p>
        </w:tc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everyone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все</w:t>
            </w:r>
          </w:p>
        </w:tc>
        <w:tc>
          <w:tcPr>
            <w:tcW w:w="468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everybody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все</w:t>
            </w:r>
          </w:p>
        </w:tc>
      </w:tr>
    </w:tbl>
    <w:p w:rsidR="003B10E7" w:rsidRPr="003B10E7" w:rsidRDefault="003B10E7" w:rsidP="003B10E7">
      <w:pPr>
        <w:spacing w:after="375" w:line="360" w:lineRule="atLeast"/>
        <w:rPr>
          <w:ins w:id="23" w:author="Unknown"/>
          <w:rFonts w:ascii="Roboto" w:eastAsia="Times New Roman" w:hAnsi="Roboto" w:cs="Arial"/>
          <w:sz w:val="24"/>
          <w:szCs w:val="24"/>
          <w:lang w:eastAsia="ru-RU"/>
        </w:rPr>
      </w:pPr>
      <w:ins w:id="24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Если речь идет о какой-либо вещи, к местоимениям добавляется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thing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:</w:t>
        </w:r>
      </w:ins>
    </w:p>
    <w:tbl>
      <w:tblPr>
        <w:tblW w:w="7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3622"/>
      </w:tblGrid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Основные местоимения</w:t>
            </w:r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Производные</w:t>
            </w:r>
          </w:p>
        </w:tc>
      </w:tr>
      <w:tr w:rsidR="003B10E7" w:rsidRPr="003B10E7" w:rsidTr="003B10E7"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thing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0E7" w:rsidRPr="003B10E7" w:rsidRDefault="003B10E7" w:rsidP="003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something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что-то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any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anything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- что угодно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nothing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ничего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everything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всё</w:t>
            </w:r>
          </w:p>
        </w:tc>
      </w:tr>
    </w:tbl>
    <w:p w:rsidR="003B10E7" w:rsidRPr="003B10E7" w:rsidRDefault="003B10E7" w:rsidP="003B10E7">
      <w:pPr>
        <w:spacing w:after="375" w:line="360" w:lineRule="atLeast"/>
        <w:rPr>
          <w:ins w:id="25" w:author="Unknown"/>
          <w:rFonts w:ascii="Roboto" w:eastAsia="Times New Roman" w:hAnsi="Roboto" w:cs="Arial"/>
          <w:sz w:val="24"/>
          <w:szCs w:val="24"/>
          <w:lang w:eastAsia="ru-RU"/>
        </w:rPr>
      </w:pPr>
      <w:ins w:id="26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Если подразумевается местоположение, к основным местоимениям присоединяется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where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:</w:t>
        </w:r>
      </w:ins>
    </w:p>
    <w:tbl>
      <w:tblPr>
        <w:tblW w:w="7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3622"/>
      </w:tblGrid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Основные местоимения</w:t>
            </w:r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Производные</w:t>
            </w:r>
          </w:p>
        </w:tc>
      </w:tr>
      <w:tr w:rsidR="003B10E7" w:rsidRPr="003B10E7" w:rsidTr="003B10E7"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where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0E7" w:rsidRPr="003B10E7" w:rsidRDefault="003B10E7" w:rsidP="003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somewhere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где-то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any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anywhere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где-нибудь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nowhere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нигде</w:t>
            </w:r>
          </w:p>
        </w:tc>
      </w:tr>
      <w:tr w:rsidR="003B10E7" w:rsidRPr="003B10E7" w:rsidTr="003B10E7">
        <w:tc>
          <w:tcPr>
            <w:tcW w:w="270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everywhere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— везде</w:t>
            </w:r>
          </w:p>
        </w:tc>
      </w:tr>
    </w:tbl>
    <w:p w:rsidR="003B10E7" w:rsidRPr="003B10E7" w:rsidRDefault="003B10E7" w:rsidP="003B10E7">
      <w:pPr>
        <w:spacing w:after="375" w:line="360" w:lineRule="atLeast"/>
        <w:rPr>
          <w:ins w:id="27" w:author="Unknown"/>
          <w:rFonts w:ascii="Roboto" w:eastAsia="Times New Roman" w:hAnsi="Roboto" w:cs="Arial"/>
          <w:sz w:val="24"/>
          <w:szCs w:val="24"/>
          <w:lang w:eastAsia="ru-RU"/>
        </w:rPr>
      </w:pPr>
      <w:ins w:id="28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В этом случае производные становятся наречиями.</w:t>
        </w:r>
      </w:ins>
    </w:p>
    <w:p w:rsidR="003B10E7" w:rsidRPr="003B10E7" w:rsidRDefault="003B10E7" w:rsidP="003B10E7">
      <w:pPr>
        <w:spacing w:after="375" w:line="360" w:lineRule="atLeast"/>
        <w:rPr>
          <w:ins w:id="29" w:author="Unknown"/>
          <w:rFonts w:ascii="Roboto" w:eastAsia="Times New Roman" w:hAnsi="Roboto" w:cs="Arial"/>
          <w:sz w:val="24"/>
          <w:szCs w:val="24"/>
          <w:lang w:eastAsia="ru-RU"/>
        </w:rPr>
      </w:pPr>
      <w:ins w:id="30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Помимо вышеупомянутых неопределённых местоимений используются и </w:t>
        </w:r>
        <w:proofErr w:type="gram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следующие</w:t>
        </w:r>
        <w:proofErr w:type="gram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692"/>
      </w:tblGrid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all</w:t>
            </w:r>
            <w:proofErr w:type="spellEnd"/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весь, вся, все, всё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любой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none</w:t>
            </w:r>
            <w:proofErr w:type="spellEnd"/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никто, ничто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other</w:t>
            </w:r>
            <w:proofErr w:type="spellEnd"/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другой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another</w:t>
            </w:r>
            <w:proofErr w:type="spellEnd"/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другой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both</w:t>
            </w:r>
            <w:proofErr w:type="spellEnd"/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оба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either</w:t>
            </w:r>
            <w:proofErr w:type="spellEnd"/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любой (из двух)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neither</w:t>
            </w:r>
            <w:proofErr w:type="spellEnd"/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ни тот, ни этот</w:t>
            </w:r>
          </w:p>
        </w:tc>
      </w:tr>
    </w:tbl>
    <w:p w:rsidR="003B10E7" w:rsidRPr="003B10E7" w:rsidRDefault="003B10E7" w:rsidP="003B10E7">
      <w:pPr>
        <w:spacing w:before="100" w:beforeAutospacing="1" w:after="100" w:afterAutospacing="1" w:line="360" w:lineRule="atLeast"/>
        <w:outlineLvl w:val="1"/>
        <w:rPr>
          <w:ins w:id="31" w:author="Unknown"/>
          <w:rFonts w:ascii="Roboto" w:eastAsia="Times New Roman" w:hAnsi="Roboto" w:cs="Arial"/>
          <w:b/>
          <w:bCs/>
          <w:sz w:val="36"/>
          <w:szCs w:val="36"/>
          <w:lang w:eastAsia="ru-RU"/>
        </w:rPr>
      </w:pPr>
      <w:ins w:id="32" w:author="Unknown">
        <w:r w:rsidRPr="003B10E7">
          <w:rPr>
            <w:rFonts w:ascii="Roboto" w:eastAsia="Times New Roman" w:hAnsi="Roboto" w:cs="Arial"/>
            <w:b/>
            <w:bCs/>
            <w:sz w:val="36"/>
            <w:szCs w:val="36"/>
            <w:lang w:eastAsia="ru-RU"/>
          </w:rPr>
          <w:t>Неопределенные местоимения в английском языке: разница</w:t>
        </w:r>
      </w:ins>
    </w:p>
    <w:p w:rsidR="003B10E7" w:rsidRPr="003B10E7" w:rsidRDefault="003B10E7" w:rsidP="003B10E7">
      <w:pPr>
        <w:spacing w:after="375" w:line="360" w:lineRule="atLeast"/>
        <w:rPr>
          <w:ins w:id="33" w:author="Unknown"/>
          <w:rFonts w:ascii="Roboto" w:eastAsia="Times New Roman" w:hAnsi="Roboto" w:cs="Arial"/>
          <w:sz w:val="24"/>
          <w:szCs w:val="24"/>
          <w:lang w:eastAsia="ru-RU"/>
        </w:rPr>
      </w:pPr>
      <w:ins w:id="34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lastRenderedPageBreak/>
          <w:t>Вы могли заметить, что некоторые местоимения в переводе на русский имеют одинаковое значение. Соответственно, может возникнуть вопрос о разнице между этими местоимениями. Разберем этот момент более детально:</w:t>
        </w:r>
      </w:ins>
    </w:p>
    <w:p w:rsidR="003B10E7" w:rsidRPr="003B10E7" w:rsidRDefault="003B10E7" w:rsidP="003B10E7">
      <w:pPr>
        <w:numPr>
          <w:ilvl w:val="0"/>
          <w:numId w:val="3"/>
        </w:numPr>
        <w:spacing w:before="100" w:beforeAutospacing="1" w:after="100" w:afterAutospacing="1" w:line="360" w:lineRule="atLeast"/>
        <w:rPr>
          <w:ins w:id="35" w:author="Unknown"/>
          <w:rFonts w:ascii="Roboto" w:eastAsia="Times New Roman" w:hAnsi="Roboto" w:cs="Arial"/>
          <w:sz w:val="24"/>
          <w:szCs w:val="24"/>
          <w:lang w:eastAsia="ru-RU"/>
        </w:rPr>
      </w:pPr>
      <w:ins w:id="36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Между производными местоимениями, оканчивающимися на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one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body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нет абсолютно никакой разницы. Они могут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взаимозаменяться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, сохраняя первоначальный смысл предложения: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5"/>
        <w:gridCol w:w="4690"/>
      </w:tblGrid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Everybody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everyone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fine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Все в порядке.</w:t>
            </w:r>
          </w:p>
        </w:tc>
      </w:tr>
    </w:tbl>
    <w:p w:rsidR="003B10E7" w:rsidRPr="003B10E7" w:rsidRDefault="003B10E7" w:rsidP="003B10E7">
      <w:pPr>
        <w:numPr>
          <w:ilvl w:val="0"/>
          <w:numId w:val="4"/>
        </w:numPr>
        <w:spacing w:before="100" w:beforeAutospacing="1" w:after="100" w:afterAutospacing="1" w:line="360" w:lineRule="atLeast"/>
        <w:rPr>
          <w:ins w:id="37" w:author="Unknown"/>
          <w:rFonts w:ascii="Roboto" w:eastAsia="Times New Roman" w:hAnsi="Roboto" w:cs="Arial"/>
          <w:sz w:val="24"/>
          <w:szCs w:val="24"/>
          <w:lang w:eastAsia="ru-RU"/>
        </w:rPr>
      </w:pPr>
      <w:ins w:id="38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А вот местоим</w:t>
        </w:r>
      </w:ins>
      <w:r w:rsidRPr="003B10E7">
        <w:rPr>
          <w:rFonts w:ascii="Roboto" w:eastAsia="Times New Roman" w:hAnsi="Roboto" w:cs="Arial"/>
          <w:sz w:val="24"/>
          <w:szCs w:val="24"/>
          <w:lang w:eastAsia="ru-RU"/>
        </w:rPr>
        <w:t xml:space="preserve">ения </w:t>
      </w:r>
      <w:r w:rsidRPr="003B10E7">
        <w:rPr>
          <w:rFonts w:ascii="Roboto" w:eastAsia="Times New Roman" w:hAnsi="Roboto" w:cs="Arial"/>
          <w:sz w:val="24"/>
          <w:szCs w:val="24"/>
          <w:lang w:val="en-US" w:eastAsia="ru-RU"/>
        </w:rPr>
        <w:t>any</w:t>
      </w:r>
      <w:r w:rsidRPr="003B10E7">
        <w:rPr>
          <w:rFonts w:ascii="Roboto" w:eastAsia="Times New Roman" w:hAnsi="Roboto" w:cs="Arial"/>
          <w:sz w:val="24"/>
          <w:szCs w:val="24"/>
          <w:lang w:eastAsia="ru-RU"/>
        </w:rPr>
        <w:t xml:space="preserve"> и </w:t>
      </w:r>
      <w:r w:rsidRPr="003B10E7">
        <w:rPr>
          <w:rFonts w:ascii="Roboto" w:eastAsia="Times New Roman" w:hAnsi="Roboto" w:cs="Arial"/>
          <w:sz w:val="24"/>
          <w:szCs w:val="24"/>
          <w:lang w:val="en-US" w:eastAsia="ru-RU"/>
        </w:rPr>
        <w:t>some</w:t>
      </w:r>
      <w:r w:rsidRPr="003B10E7">
        <w:rPr>
          <w:rFonts w:ascii="Roboto" w:eastAsia="Times New Roman" w:hAnsi="Roboto" w:cs="Arial"/>
          <w:sz w:val="24"/>
          <w:szCs w:val="24"/>
          <w:lang w:eastAsia="ru-RU"/>
        </w:rPr>
        <w:t>,</w:t>
      </w:r>
      <w:ins w:id="39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как и их производные, различия имеют.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Some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 его производные местоимения обычно используются в утвердительных предложениях, в то время как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any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со своими производными используется в отрицательных и вопросительных предложениях: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4440"/>
      </w:tblGrid>
      <w:tr w:rsidR="003B10E7" w:rsidRPr="003B10E7" w:rsidTr="003B10E7">
        <w:tc>
          <w:tcPr>
            <w:tcW w:w="8850" w:type="dxa"/>
            <w:gridSpan w:val="2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val="en-US" w:eastAsia="ru-RU"/>
              </w:rPr>
              <w:t xml:space="preserve">Indefinite Pronouns: some and any </w:t>
            </w:r>
          </w:p>
          <w:p w:rsidR="003B10E7" w:rsidRPr="003B10E7" w:rsidRDefault="003B10E7" w:rsidP="003B10E7">
            <w:pPr>
              <w:spacing w:after="375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(</w:t>
            </w: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Неопределенные</w:t>
            </w: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 xml:space="preserve"> </w:t>
            </w: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местоимения</w:t>
            </w: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 xml:space="preserve"> some </w:t>
            </w: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и</w:t>
            </w: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 xml:space="preserve"> any)</w:t>
            </w:r>
          </w:p>
        </w:tc>
      </w:tr>
      <w:tr w:rsidR="003B10E7" w:rsidRPr="003B10E7" w:rsidTr="003B10E7">
        <w:tc>
          <w:tcPr>
            <w:tcW w:w="441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</w:t>
            </w:r>
            <w:proofErr w:type="spellEnd"/>
          </w:p>
        </w:tc>
        <w:tc>
          <w:tcPr>
            <w:tcW w:w="444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Any</w:t>
            </w:r>
            <w:proofErr w:type="spellEnd"/>
          </w:p>
        </w:tc>
      </w:tr>
      <w:tr w:rsidR="003B10E7" w:rsidRPr="003B10E7" w:rsidTr="003B10E7">
        <w:tc>
          <w:tcPr>
            <w:tcW w:w="441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</w:t>
            </w:r>
          </w:p>
          <w:p w:rsidR="003B10E7" w:rsidRPr="003B10E7" w:rsidRDefault="003B10E7" w:rsidP="003B10E7">
            <w:pPr>
              <w:spacing w:after="375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(У меня есть немного времени.)</w:t>
            </w:r>
          </w:p>
        </w:tc>
        <w:tc>
          <w:tcPr>
            <w:tcW w:w="444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She doesn’t know anyone here.</w:t>
            </w:r>
          </w:p>
          <w:p w:rsidR="003B10E7" w:rsidRPr="003B10E7" w:rsidRDefault="003B10E7" w:rsidP="003B10E7">
            <w:pPr>
              <w:spacing w:after="375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(Она никого здесь не знает.)</w:t>
            </w:r>
          </w:p>
        </w:tc>
      </w:tr>
      <w:tr w:rsidR="003B10E7" w:rsidRPr="003B10E7" w:rsidTr="003B10E7">
        <w:tc>
          <w:tcPr>
            <w:tcW w:w="441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I have some thoughts about it.</w:t>
            </w:r>
          </w:p>
          <w:p w:rsidR="003B10E7" w:rsidRPr="003B10E7" w:rsidRDefault="003B10E7" w:rsidP="003B10E7">
            <w:pPr>
              <w:spacing w:after="375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(У меня есть некоторые мысли на этот счет.)</w:t>
            </w:r>
          </w:p>
        </w:tc>
        <w:tc>
          <w:tcPr>
            <w:tcW w:w="4440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Do you have any ideas?</w:t>
            </w:r>
          </w:p>
          <w:p w:rsidR="003B10E7" w:rsidRPr="003B10E7" w:rsidRDefault="003B10E7" w:rsidP="003B10E7">
            <w:pPr>
              <w:spacing w:after="375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(Есть (какие-нибудь) идеи?)</w:t>
            </w:r>
          </w:p>
        </w:tc>
      </w:tr>
    </w:tbl>
    <w:p w:rsidR="003B10E7" w:rsidRPr="003B10E7" w:rsidRDefault="003B10E7" w:rsidP="003B10E7">
      <w:pPr>
        <w:spacing w:after="375" w:line="360" w:lineRule="atLeast"/>
        <w:rPr>
          <w:ins w:id="40" w:author="Unknown"/>
          <w:rFonts w:ascii="Roboto" w:eastAsia="Times New Roman" w:hAnsi="Roboto" w:cs="Arial"/>
          <w:sz w:val="24"/>
          <w:szCs w:val="24"/>
          <w:lang w:eastAsia="ru-RU"/>
        </w:rPr>
      </w:pPr>
      <w:ins w:id="41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С исчисляемыми существительными эти местоимения используются в значении «немного».</w:t>
        </w:r>
      </w:ins>
    </w:p>
    <w:p w:rsidR="003B10E7" w:rsidRPr="003B10E7" w:rsidRDefault="003B10E7" w:rsidP="003B10E7">
      <w:pPr>
        <w:spacing w:after="375" w:line="360" w:lineRule="atLeast"/>
        <w:rPr>
          <w:ins w:id="42" w:author="Unknown"/>
          <w:rFonts w:ascii="Roboto" w:eastAsia="Times New Roman" w:hAnsi="Roboto" w:cs="Arial"/>
          <w:sz w:val="24"/>
          <w:szCs w:val="24"/>
          <w:lang w:eastAsia="ru-RU"/>
        </w:rPr>
      </w:pPr>
      <w:ins w:id="43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Тем не менее, возможен вариант, в котором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any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используется в значении «любой» в утвердительных  предложениях: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1"/>
        <w:gridCol w:w="4694"/>
      </w:tblGrid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Choose any dress you would like to buy.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Выбери любое платье, которое ты хотела бы купить.</w:t>
            </w:r>
          </w:p>
        </w:tc>
      </w:tr>
    </w:tbl>
    <w:p w:rsidR="003B10E7" w:rsidRPr="003B10E7" w:rsidRDefault="003B10E7" w:rsidP="003B10E7">
      <w:pPr>
        <w:numPr>
          <w:ilvl w:val="0"/>
          <w:numId w:val="5"/>
        </w:numPr>
        <w:spacing w:before="100" w:beforeAutospacing="1" w:after="100" w:afterAutospacing="1" w:line="360" w:lineRule="atLeast"/>
        <w:rPr>
          <w:ins w:id="44" w:author="Unknown"/>
          <w:rFonts w:ascii="Roboto" w:eastAsia="Times New Roman" w:hAnsi="Roboto" w:cs="Arial"/>
          <w:sz w:val="24"/>
          <w:szCs w:val="24"/>
          <w:lang w:eastAsia="ru-RU"/>
        </w:rPr>
      </w:pPr>
      <w:ins w:id="45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Местоимение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any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в значении «никакой» также имеет много общего с местоимением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no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 его производными. Оба этих слова обозначают отрицание, но так как английская грамматика позволяет использовать лишь одно отрицание в предложении, в то время как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no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уже само по себе подразумевает отрицание, оно используется в утвердительной форме предложения, а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any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в отрицательной: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395"/>
      </w:tblGrid>
      <w:tr w:rsidR="003B10E7" w:rsidRPr="003B10E7" w:rsidTr="003B10E7">
        <w:tc>
          <w:tcPr>
            <w:tcW w:w="445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lastRenderedPageBreak/>
              <w:t>I have nothing to say to you.</w:t>
            </w:r>
          </w:p>
        </w:tc>
        <w:tc>
          <w:tcPr>
            <w:tcW w:w="439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Мне нечего тебе сказать.</w:t>
            </w:r>
          </w:p>
        </w:tc>
      </w:tr>
      <w:tr w:rsidR="003B10E7" w:rsidRPr="003B10E7" w:rsidTr="003B10E7">
        <w:tc>
          <w:tcPr>
            <w:tcW w:w="445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I don’t have anything to say to you.</w:t>
            </w:r>
          </w:p>
        </w:tc>
        <w:tc>
          <w:tcPr>
            <w:tcW w:w="0" w:type="auto"/>
            <w:vAlign w:val="center"/>
            <w:hideMark/>
          </w:tcPr>
          <w:p w:rsidR="003B10E7" w:rsidRPr="003B10E7" w:rsidRDefault="003B10E7" w:rsidP="003B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3B10E7" w:rsidRPr="003B10E7" w:rsidRDefault="003B10E7" w:rsidP="003B10E7">
      <w:pPr>
        <w:numPr>
          <w:ilvl w:val="0"/>
          <w:numId w:val="6"/>
        </w:numPr>
        <w:spacing w:before="100" w:beforeAutospacing="1" w:after="100" w:afterAutospacing="1" w:line="360" w:lineRule="atLeast"/>
        <w:rPr>
          <w:ins w:id="46" w:author="Unknown"/>
          <w:rFonts w:ascii="Roboto" w:eastAsia="Times New Roman" w:hAnsi="Roboto" w:cs="Arial"/>
          <w:sz w:val="24"/>
          <w:szCs w:val="24"/>
          <w:lang w:eastAsia="ru-RU"/>
        </w:rPr>
      </w:pPr>
      <w:ins w:id="47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Отрицательные местоимения в английском языке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no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none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в свою очередь отличаются тем, что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no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используется с существительными, а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none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само по себе подразумевает эти существительные. Обычно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none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используется вместо существительного, который должен повторно употребиться в конце предложения, чтобы сделать его более приятным на слух: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4696"/>
      </w:tblGrid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games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У меня нет (никаких) игр.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She has some games but I have none.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У нее есть игры, а у меня нет.</w:t>
            </w:r>
          </w:p>
        </w:tc>
      </w:tr>
    </w:tbl>
    <w:p w:rsidR="003B10E7" w:rsidRPr="003B10E7" w:rsidRDefault="003B10E7" w:rsidP="003B10E7">
      <w:pPr>
        <w:numPr>
          <w:ilvl w:val="0"/>
          <w:numId w:val="7"/>
        </w:numPr>
        <w:spacing w:before="100" w:beforeAutospacing="1" w:after="100" w:afterAutospacing="1" w:line="360" w:lineRule="atLeast"/>
        <w:rPr>
          <w:ins w:id="48" w:author="Unknown"/>
          <w:rFonts w:ascii="Roboto" w:eastAsia="Times New Roman" w:hAnsi="Roboto" w:cs="Arial"/>
          <w:sz w:val="24"/>
          <w:szCs w:val="24"/>
          <w:lang w:eastAsia="ru-RU"/>
        </w:rPr>
      </w:pPr>
      <w:proofErr w:type="spellStart"/>
      <w:ins w:id="49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Other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another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– другая пара неопределенных местоимений, которая может вызвать трудности.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Other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используется в значении «другой» с определенными существительными. В таких случаях перед ним ставится определенный артикль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the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. Оно также употребляется для множественного числа.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Another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же используется только с неопределенными существительными в единственном числе. Перед ним не нужно ставить </w:t>
        </w:r>
        <w:proofErr w:type="gram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неопределенный</w:t>
        </w:r>
        <w:proofErr w:type="gram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арткиль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.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8"/>
        <w:gridCol w:w="4697"/>
      </w:tblGrid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This is another aspect that matters.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Это еще один аспект, который имеет значение.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There were 2 books. I gave one book to Mark and the other one to Chloe.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Было 2 книги. Я дал одну книгу Марку, а другую —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Хлои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We should consider other preferences too.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Мы должны также учитывать предпочтения других.</w:t>
            </w:r>
          </w:p>
        </w:tc>
      </w:tr>
    </w:tbl>
    <w:p w:rsidR="003B10E7" w:rsidRPr="003B10E7" w:rsidRDefault="003B10E7" w:rsidP="003B10E7">
      <w:pPr>
        <w:numPr>
          <w:ilvl w:val="0"/>
          <w:numId w:val="8"/>
        </w:numPr>
        <w:spacing w:before="100" w:beforeAutospacing="1" w:after="100" w:afterAutospacing="1" w:line="360" w:lineRule="atLeast"/>
        <w:rPr>
          <w:ins w:id="50" w:author="Unknown"/>
          <w:rFonts w:ascii="Roboto" w:eastAsia="Times New Roman" w:hAnsi="Roboto" w:cs="Arial"/>
          <w:sz w:val="24"/>
          <w:szCs w:val="24"/>
          <w:lang w:eastAsia="ru-RU"/>
        </w:rPr>
      </w:pPr>
      <w:proofErr w:type="spellStart"/>
      <w:ins w:id="51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Both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 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either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отличаются тем, что первое местоимение используется в значении «и тот, и другой», а второе – «либо тот, либо другой»: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1"/>
        <w:gridCol w:w="4694"/>
      </w:tblGrid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They were both nice to me.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Они оба были добры ко мне.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You can choose either of these topics.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Вы можете выбрать любую из этих тем.</w:t>
            </w:r>
          </w:p>
        </w:tc>
      </w:tr>
    </w:tbl>
    <w:p w:rsidR="003B10E7" w:rsidRPr="003B10E7" w:rsidRDefault="003B10E7" w:rsidP="003B10E7">
      <w:pPr>
        <w:spacing w:before="100" w:beforeAutospacing="1" w:after="100" w:afterAutospacing="1" w:line="360" w:lineRule="atLeast"/>
        <w:outlineLvl w:val="1"/>
        <w:rPr>
          <w:ins w:id="52" w:author="Unknown"/>
          <w:rFonts w:ascii="Roboto" w:eastAsia="Times New Roman" w:hAnsi="Roboto" w:cs="Arial"/>
          <w:b/>
          <w:bCs/>
          <w:sz w:val="36"/>
          <w:szCs w:val="36"/>
          <w:lang w:eastAsia="ru-RU"/>
        </w:rPr>
      </w:pPr>
      <w:ins w:id="53" w:author="Unknown">
        <w:r w:rsidRPr="003B10E7">
          <w:rPr>
            <w:rFonts w:ascii="Roboto" w:eastAsia="Times New Roman" w:hAnsi="Roboto" w:cs="Arial"/>
            <w:b/>
            <w:bCs/>
            <w:sz w:val="36"/>
            <w:szCs w:val="36"/>
            <w:lang w:eastAsia="ru-RU"/>
          </w:rPr>
          <w:t>Неопределенные местоимения в английском языке: роль в предложении</w:t>
        </w:r>
      </w:ins>
    </w:p>
    <w:p w:rsidR="003B10E7" w:rsidRPr="003B10E7" w:rsidRDefault="003B10E7" w:rsidP="003B10E7">
      <w:pPr>
        <w:spacing w:after="375" w:line="360" w:lineRule="atLeast"/>
        <w:rPr>
          <w:ins w:id="54" w:author="Unknown"/>
          <w:rFonts w:ascii="Roboto" w:eastAsia="Times New Roman" w:hAnsi="Roboto" w:cs="Arial"/>
          <w:sz w:val="24"/>
          <w:szCs w:val="24"/>
          <w:lang w:eastAsia="ru-RU"/>
        </w:rPr>
      </w:pPr>
      <w:ins w:id="55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Неопределенные местоимения в предложениях выступают:</w:t>
        </w:r>
      </w:ins>
    </w:p>
    <w:p w:rsidR="003B10E7" w:rsidRPr="003B10E7" w:rsidRDefault="003B10E7" w:rsidP="003B10E7">
      <w:pPr>
        <w:numPr>
          <w:ilvl w:val="0"/>
          <w:numId w:val="9"/>
        </w:numPr>
        <w:spacing w:before="100" w:beforeAutospacing="1" w:after="100" w:afterAutospacing="1" w:line="360" w:lineRule="atLeast"/>
        <w:rPr>
          <w:ins w:id="56" w:author="Unknown"/>
          <w:rFonts w:ascii="Roboto" w:eastAsia="Times New Roman" w:hAnsi="Roboto" w:cs="Arial"/>
          <w:sz w:val="24"/>
          <w:szCs w:val="24"/>
          <w:lang w:eastAsia="ru-RU"/>
        </w:rPr>
      </w:pPr>
      <w:ins w:id="57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В роли подлежащего: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4696"/>
      </w:tblGrid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Something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stopped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Что-то остановило меня.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No one knows what she feels.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Никто не знает, что она чувствует.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lastRenderedPageBreak/>
              <w:t>Everything you can imagine is real.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Все, что вы можете себе представить, реально.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Nobody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told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Никто мне не сказал.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All that he did was in vain.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Все, что он сделал, было напрасно.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Everybody was invited to the party.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Все были приглашены на вечеринку.</w:t>
            </w:r>
          </w:p>
        </w:tc>
      </w:tr>
    </w:tbl>
    <w:p w:rsidR="003B10E7" w:rsidRPr="003B10E7" w:rsidRDefault="003B10E7" w:rsidP="003B10E7">
      <w:pPr>
        <w:spacing w:after="375" w:line="360" w:lineRule="atLeast"/>
        <w:rPr>
          <w:ins w:id="58" w:author="Unknown"/>
          <w:rFonts w:ascii="Roboto" w:eastAsia="Times New Roman" w:hAnsi="Roboto" w:cs="Arial"/>
          <w:sz w:val="24"/>
          <w:szCs w:val="24"/>
          <w:lang w:eastAsia="ru-RU"/>
        </w:rPr>
      </w:pPr>
      <w:ins w:id="59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Обратите внимание, что после местоимений используется глагол для единственного числа.</w:t>
        </w:r>
      </w:ins>
    </w:p>
    <w:p w:rsidR="003B10E7" w:rsidRPr="003B10E7" w:rsidRDefault="003B10E7" w:rsidP="003B10E7">
      <w:pPr>
        <w:numPr>
          <w:ilvl w:val="0"/>
          <w:numId w:val="10"/>
        </w:numPr>
        <w:spacing w:before="100" w:beforeAutospacing="1" w:after="100" w:afterAutospacing="1" w:line="360" w:lineRule="atLeast"/>
        <w:rPr>
          <w:ins w:id="60" w:author="Unknown"/>
          <w:rFonts w:ascii="Roboto" w:eastAsia="Times New Roman" w:hAnsi="Roboto" w:cs="Arial"/>
          <w:sz w:val="24"/>
          <w:szCs w:val="24"/>
          <w:lang w:eastAsia="ru-RU"/>
        </w:rPr>
      </w:pPr>
      <w:ins w:id="61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В роли дополнения: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4703"/>
      </w:tblGrid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She gave me nothing for my birthday.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Она ничего не подарила мне на день рождения.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I didn’t notice anything suspicious.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Я не заметил ничего подозрительного.</w:t>
            </w:r>
          </w:p>
        </w:tc>
      </w:tr>
      <w:tr w:rsidR="003B10E7" w:rsidRPr="003B10E7" w:rsidTr="003B10E7"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I gave her everything I had but she just took it for granted.</w:t>
            </w:r>
          </w:p>
        </w:tc>
        <w:tc>
          <w:tcPr>
            <w:tcW w:w="478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Я отдал ей все, что у меня было, но она просто приняла это как должное.</w:t>
            </w:r>
          </w:p>
        </w:tc>
      </w:tr>
    </w:tbl>
    <w:p w:rsidR="003B10E7" w:rsidRPr="003B10E7" w:rsidRDefault="003B10E7" w:rsidP="003B10E7">
      <w:pPr>
        <w:numPr>
          <w:ilvl w:val="0"/>
          <w:numId w:val="11"/>
        </w:numPr>
        <w:spacing w:before="100" w:beforeAutospacing="1" w:after="100" w:afterAutospacing="1" w:line="360" w:lineRule="atLeast"/>
        <w:rPr>
          <w:ins w:id="62" w:author="Unknown"/>
          <w:rFonts w:ascii="Roboto" w:eastAsia="Times New Roman" w:hAnsi="Roboto" w:cs="Arial"/>
          <w:sz w:val="24"/>
          <w:szCs w:val="24"/>
          <w:lang w:eastAsia="ru-RU"/>
        </w:rPr>
      </w:pPr>
      <w:ins w:id="63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В роли обстоятельства с производными, оканчивающимися на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where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I couldn’t find the book anywhere.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Нигде не могу найти эту книгу.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Don’t try to hide, he’ll find you everywhere.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Не пытайтесь спрятаться, он найдет вас повсюду.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This is the road that leads nowhere.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Это дорога, ведущая </w:t>
            </w:r>
            <w:proofErr w:type="gram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никуда.</w:t>
            </w:r>
          </w:p>
        </w:tc>
      </w:tr>
    </w:tbl>
    <w:p w:rsidR="003B10E7" w:rsidRPr="003B10E7" w:rsidRDefault="003B10E7" w:rsidP="003B10E7">
      <w:pPr>
        <w:numPr>
          <w:ilvl w:val="0"/>
          <w:numId w:val="12"/>
        </w:numPr>
        <w:spacing w:before="100" w:beforeAutospacing="1" w:after="100" w:afterAutospacing="1" w:line="360" w:lineRule="atLeast"/>
        <w:rPr>
          <w:ins w:id="64" w:author="Unknown"/>
          <w:rFonts w:ascii="Roboto" w:eastAsia="Times New Roman" w:hAnsi="Roboto" w:cs="Arial"/>
          <w:sz w:val="24"/>
          <w:szCs w:val="24"/>
          <w:lang w:eastAsia="ru-RU"/>
        </w:rPr>
      </w:pPr>
      <w:ins w:id="65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В роли определения с короткими местоимениями: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Every person deserves to be happy.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Каждый человек заслуживает счастья.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All masterpieces start with ideas.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Все шедевры начинаются с идей.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Actually, I have no clue.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На самом деле, я не имею ни малейшего понятия.</w:t>
            </w:r>
          </w:p>
        </w:tc>
      </w:tr>
    </w:tbl>
    <w:p w:rsidR="003B10E7" w:rsidRPr="003B10E7" w:rsidRDefault="003B10E7" w:rsidP="003B10E7">
      <w:pPr>
        <w:spacing w:after="375" w:line="360" w:lineRule="atLeast"/>
        <w:rPr>
          <w:ins w:id="66" w:author="Unknown"/>
          <w:rFonts w:ascii="Roboto" w:eastAsia="Times New Roman" w:hAnsi="Roboto" w:cs="Arial"/>
          <w:sz w:val="24"/>
          <w:szCs w:val="24"/>
          <w:lang w:eastAsia="ru-RU"/>
        </w:rPr>
      </w:pPr>
      <w:ins w:id="67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А также с производными, которые оканчиваются на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one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и –</w:t>
        </w:r>
        <w:proofErr w:type="spellStart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body</w:t>
        </w:r>
        <w:proofErr w:type="spellEnd"/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 xml:space="preserve"> в притяжательном падеже: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Then I felt someone’s breath.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Затем я почувствовал чье-то дыхание.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There was panic on everybody’s faces.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На всех лицах была паника.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It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ain’t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nobody’s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Это никого не касается.</w:t>
            </w:r>
          </w:p>
        </w:tc>
      </w:tr>
    </w:tbl>
    <w:p w:rsidR="003B10E7" w:rsidRPr="003B10E7" w:rsidRDefault="003B10E7" w:rsidP="003B10E7">
      <w:pPr>
        <w:spacing w:before="100" w:beforeAutospacing="1" w:after="100" w:afterAutospacing="1" w:line="360" w:lineRule="atLeast"/>
        <w:outlineLvl w:val="1"/>
        <w:rPr>
          <w:ins w:id="68" w:author="Unknown"/>
          <w:rFonts w:ascii="Roboto" w:eastAsia="Times New Roman" w:hAnsi="Roboto" w:cs="Arial"/>
          <w:b/>
          <w:bCs/>
          <w:sz w:val="36"/>
          <w:szCs w:val="36"/>
          <w:lang w:eastAsia="ru-RU"/>
        </w:rPr>
      </w:pPr>
      <w:ins w:id="69" w:author="Unknown">
        <w:r w:rsidRPr="003B10E7">
          <w:rPr>
            <w:rFonts w:ascii="Roboto" w:eastAsia="Times New Roman" w:hAnsi="Roboto" w:cs="Arial"/>
            <w:b/>
            <w:bCs/>
            <w:sz w:val="36"/>
            <w:szCs w:val="36"/>
            <w:lang w:eastAsia="ru-RU"/>
          </w:rPr>
          <w:t>Неопределенные местоимения в английском языке: употребление</w:t>
        </w:r>
      </w:ins>
    </w:p>
    <w:p w:rsidR="003B10E7" w:rsidRPr="003B10E7" w:rsidRDefault="003B10E7" w:rsidP="003B10E7">
      <w:pPr>
        <w:spacing w:after="375" w:line="360" w:lineRule="atLeast"/>
        <w:rPr>
          <w:ins w:id="70" w:author="Unknown"/>
          <w:rFonts w:ascii="Roboto" w:eastAsia="Times New Roman" w:hAnsi="Roboto" w:cs="Arial"/>
          <w:sz w:val="24"/>
          <w:szCs w:val="24"/>
          <w:lang w:eastAsia="ru-RU"/>
        </w:rPr>
      </w:pPr>
      <w:ins w:id="71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lastRenderedPageBreak/>
          <w:t>Из примеров выше уже можно было сделать выводы касательно того, в каких случаях употребляются неопределенные местоимения. Но давайте подробнее остановимся на этом моменте и все-таки рассмотрим основные случаи их употребления. Неопределенные артикли используются:</w:t>
        </w:r>
      </w:ins>
    </w:p>
    <w:p w:rsidR="003B10E7" w:rsidRPr="003B10E7" w:rsidRDefault="003B10E7" w:rsidP="003B10E7">
      <w:pPr>
        <w:numPr>
          <w:ilvl w:val="0"/>
          <w:numId w:val="13"/>
        </w:numPr>
        <w:spacing w:before="100" w:beforeAutospacing="1" w:after="100" w:afterAutospacing="1" w:line="360" w:lineRule="atLeast"/>
        <w:rPr>
          <w:ins w:id="72" w:author="Unknown"/>
          <w:rFonts w:ascii="Roboto" w:eastAsia="Times New Roman" w:hAnsi="Roboto" w:cs="Arial"/>
          <w:sz w:val="24"/>
          <w:szCs w:val="24"/>
          <w:lang w:eastAsia="ru-RU"/>
        </w:rPr>
      </w:pPr>
      <w:ins w:id="73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Если вы не знаете лицо / предмет или не желаете точно его называть: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Something fell in the kitchen.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Что-то упало на кухне.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Somebody called you when you were outside.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Кто-то звонил вам, когда вы были снаружи.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One of us will have to leave.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Одному из нас придется уйти.</w:t>
            </w:r>
          </w:p>
        </w:tc>
      </w:tr>
    </w:tbl>
    <w:p w:rsidR="003B10E7" w:rsidRPr="003B10E7" w:rsidRDefault="003B10E7" w:rsidP="003B10E7">
      <w:pPr>
        <w:numPr>
          <w:ilvl w:val="0"/>
          <w:numId w:val="14"/>
        </w:numPr>
        <w:spacing w:before="100" w:beforeAutospacing="1" w:after="100" w:afterAutospacing="1" w:line="360" w:lineRule="atLeast"/>
        <w:rPr>
          <w:ins w:id="74" w:author="Unknown"/>
          <w:rFonts w:ascii="Roboto" w:eastAsia="Times New Roman" w:hAnsi="Roboto" w:cs="Arial"/>
          <w:sz w:val="24"/>
          <w:szCs w:val="24"/>
          <w:lang w:eastAsia="ru-RU"/>
        </w:rPr>
      </w:pPr>
      <w:ins w:id="75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Если вы хотите сделать обобщение: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Everyone should do the exercises.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Все должны делать упражнения.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Anybody can learn several foreign languages.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Любой может изучить несколько иностранных языков.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Tell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it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everybody</w:t>
            </w:r>
            <w:proofErr w:type="spellEnd"/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Расскажите об этом всем.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Thank you, everything was very tasty.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Спасибо, все было очень вкусно.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All people know about this.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Все знают об этом.</w:t>
            </w:r>
          </w:p>
        </w:tc>
      </w:tr>
    </w:tbl>
    <w:p w:rsidR="003B10E7" w:rsidRPr="003B10E7" w:rsidRDefault="003B10E7" w:rsidP="003B10E7">
      <w:pPr>
        <w:numPr>
          <w:ilvl w:val="0"/>
          <w:numId w:val="15"/>
        </w:numPr>
        <w:spacing w:before="100" w:beforeAutospacing="1" w:after="100" w:afterAutospacing="1" w:line="360" w:lineRule="atLeast"/>
        <w:rPr>
          <w:ins w:id="76" w:author="Unknown"/>
          <w:rFonts w:ascii="Roboto" w:eastAsia="Times New Roman" w:hAnsi="Roboto" w:cs="Arial"/>
          <w:sz w:val="24"/>
          <w:szCs w:val="24"/>
          <w:lang w:eastAsia="ru-RU"/>
        </w:rPr>
      </w:pPr>
      <w:ins w:id="77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Для указания количества: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I want to buy some sweets.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Я хочу купить немного сладостей.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Could you bring me some water?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Не могли бы вы принести мне немного воды?</w:t>
            </w:r>
          </w:p>
        </w:tc>
      </w:tr>
    </w:tbl>
    <w:p w:rsidR="003B10E7" w:rsidRPr="003B10E7" w:rsidRDefault="003B10E7" w:rsidP="003B10E7">
      <w:pPr>
        <w:numPr>
          <w:ilvl w:val="0"/>
          <w:numId w:val="16"/>
        </w:numPr>
        <w:spacing w:before="100" w:beforeAutospacing="1" w:after="100" w:afterAutospacing="1" w:line="360" w:lineRule="atLeast"/>
        <w:rPr>
          <w:ins w:id="78" w:author="Unknown"/>
          <w:rFonts w:ascii="Roboto" w:eastAsia="Times New Roman" w:hAnsi="Roboto" w:cs="Arial"/>
          <w:sz w:val="24"/>
          <w:szCs w:val="24"/>
          <w:lang w:eastAsia="ru-RU"/>
        </w:rPr>
      </w:pPr>
      <w:ins w:id="79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Чтобы показать отрицание: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No one must be here, is it clear?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Здесь никого не должно быть, понятно?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He spent much time to prove that he didn’t steal anything.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Он потратил много времени, чтобы доказать, что он ничего не украл.</w:t>
            </w:r>
          </w:p>
        </w:tc>
      </w:tr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I don’t see anything that can stop me.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Я не вижу ничего, что могло бы остановить меня.</w:t>
            </w:r>
          </w:p>
        </w:tc>
      </w:tr>
    </w:tbl>
    <w:p w:rsidR="003B10E7" w:rsidRPr="003B10E7" w:rsidRDefault="003B10E7" w:rsidP="003B10E7">
      <w:pPr>
        <w:numPr>
          <w:ilvl w:val="0"/>
          <w:numId w:val="17"/>
        </w:numPr>
        <w:spacing w:before="100" w:beforeAutospacing="1" w:after="100" w:afterAutospacing="1" w:line="360" w:lineRule="atLeast"/>
        <w:rPr>
          <w:ins w:id="80" w:author="Unknown"/>
          <w:rFonts w:ascii="Roboto" w:eastAsia="Times New Roman" w:hAnsi="Roboto" w:cs="Arial"/>
          <w:sz w:val="24"/>
          <w:szCs w:val="24"/>
          <w:lang w:eastAsia="ru-RU"/>
        </w:rPr>
      </w:pPr>
      <w:ins w:id="81" w:author="Unknown">
        <w:r w:rsidRPr="003B10E7">
          <w:rPr>
            <w:rFonts w:ascii="Roboto" w:eastAsia="Times New Roman" w:hAnsi="Roboto" w:cs="Arial"/>
            <w:sz w:val="24"/>
            <w:szCs w:val="24"/>
            <w:lang w:eastAsia="ru-RU"/>
          </w:rPr>
          <w:t>Чтобы заменить или опустить повторяющееся существительное:</w:t>
        </w:r>
      </w:ins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B10E7" w:rsidRPr="003B10E7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Jim has a lot friends but Jane has none.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У Джима есть друзья, a у Джейн нет.</w:t>
            </w:r>
          </w:p>
        </w:tc>
      </w:tr>
      <w:tr w:rsidR="003B10E7" w:rsidRPr="00955BEF" w:rsidTr="003B10E7"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— Do you have money?</w:t>
            </w:r>
          </w:p>
          <w:p w:rsidR="003B10E7" w:rsidRPr="003B10E7" w:rsidRDefault="003B10E7" w:rsidP="003B10E7">
            <w:pPr>
              <w:spacing w:after="375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— Yes, I have some.</w:t>
            </w:r>
          </w:p>
        </w:tc>
        <w:tc>
          <w:tcPr>
            <w:tcW w:w="4425" w:type="dxa"/>
            <w:vAlign w:val="center"/>
            <w:hideMark/>
          </w:tcPr>
          <w:p w:rsidR="003B10E7" w:rsidRPr="003B10E7" w:rsidRDefault="003B10E7" w:rsidP="003B10E7">
            <w:pPr>
              <w:spacing w:after="0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— У вас есть деньги?</w:t>
            </w:r>
          </w:p>
          <w:p w:rsidR="003B10E7" w:rsidRDefault="003B10E7" w:rsidP="003B10E7">
            <w:pPr>
              <w:spacing w:after="375" w:line="360" w:lineRule="atLeas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3B10E7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— Да у меня есть немного.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lastRenderedPageBreak/>
              <w:t>Exercise 1.</w:t>
            </w:r>
            <w:r w:rsidRPr="00955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Write in a, an, some or any.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Is there _____ milk in </w:t>
            </w:r>
            <w:proofErr w:type="gramStart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 crystal</w:t>
            </w:r>
            <w:proofErr w:type="gramEnd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glass?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— No, there isn't _____ milk in the crystal glass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There's _____ juice in the crystal glass.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— Are there_____ sausages on the round plate?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-There aren't ____</w:t>
            </w:r>
            <w:proofErr w:type="gramStart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  sausages</w:t>
            </w:r>
            <w:proofErr w:type="gramEnd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 the round plate.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are _____ sandwiches on the round plate.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-Is there_____ glass on the wooden table?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— No, there isn't</w:t>
            </w:r>
            <w:proofErr w:type="gramStart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_</w:t>
            </w:r>
            <w:proofErr w:type="gramEnd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 glass on the wooden  table.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There's _____ cup on the wooden table.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955BEF" w:rsidRPr="00955BEF" w:rsidRDefault="00955BEF" w:rsidP="00955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Exercise 2.</w:t>
            </w:r>
            <w:r w:rsidRPr="00955B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Write in a, an, some, any.</w:t>
            </w:r>
          </w:p>
          <w:p w:rsidR="00955BEF" w:rsidRPr="00955BEF" w:rsidRDefault="00955BEF" w:rsidP="00955B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There's ______angel on the top.</w:t>
            </w:r>
          </w:p>
          <w:p w:rsidR="00955BEF" w:rsidRPr="00955BEF" w:rsidRDefault="00955BEF" w:rsidP="00955B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are ______ornaments on the tree.</w:t>
            </w:r>
          </w:p>
          <w:p w:rsidR="00955BEF" w:rsidRPr="00955BEF" w:rsidRDefault="00955BEF" w:rsidP="00955B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82" w:name="_GoBack"/>
            <w:bookmarkEnd w:id="82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 there ______lights on the tree?</w:t>
            </w:r>
          </w:p>
          <w:p w:rsidR="00955BEF" w:rsidRPr="00955BEF" w:rsidRDefault="00955BEF" w:rsidP="00955B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isn't ______Christmas tree in the house.</w:t>
            </w:r>
          </w:p>
          <w:p w:rsidR="00955BEF" w:rsidRPr="00955BEF" w:rsidRDefault="00955BEF" w:rsidP="00955B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There's ______ jam on the wooden table.</w:t>
            </w:r>
          </w:p>
          <w:p w:rsidR="00955BEF" w:rsidRPr="00955BEF" w:rsidRDefault="00955BEF" w:rsidP="00955B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there</w:t>
            </w:r>
            <w:proofErr w:type="gramStart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_</w:t>
            </w:r>
            <w:proofErr w:type="gramEnd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_____bread in the basket?</w:t>
            </w:r>
          </w:p>
          <w:p w:rsidR="00955BEF" w:rsidRPr="00955BEF" w:rsidRDefault="00955BEF" w:rsidP="00955B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aren't</w:t>
            </w:r>
            <w:proofErr w:type="gramStart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_</w:t>
            </w:r>
            <w:proofErr w:type="gramEnd"/>
            <w:r w:rsidRPr="00955B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 vegetables in the fridge.</w:t>
            </w:r>
          </w:p>
          <w:p w:rsidR="003B10E7" w:rsidRPr="003B10E7" w:rsidRDefault="003B10E7" w:rsidP="003B10E7">
            <w:pPr>
              <w:spacing w:after="375" w:line="360" w:lineRule="atLeast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6366F" w:rsidRPr="00955BEF" w:rsidRDefault="00A6366F">
      <w:pPr>
        <w:rPr>
          <w:lang w:val="en-US"/>
        </w:rPr>
      </w:pPr>
    </w:p>
    <w:sectPr w:rsidR="00A6366F" w:rsidRPr="0095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8A4"/>
    <w:multiLevelType w:val="multilevel"/>
    <w:tmpl w:val="924E56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079B2"/>
    <w:multiLevelType w:val="multilevel"/>
    <w:tmpl w:val="F28A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03476"/>
    <w:multiLevelType w:val="multilevel"/>
    <w:tmpl w:val="7FC4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0686B"/>
    <w:multiLevelType w:val="multilevel"/>
    <w:tmpl w:val="57525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029F1"/>
    <w:multiLevelType w:val="multilevel"/>
    <w:tmpl w:val="970C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21D5D"/>
    <w:multiLevelType w:val="multilevel"/>
    <w:tmpl w:val="4310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C7FF3"/>
    <w:multiLevelType w:val="multilevel"/>
    <w:tmpl w:val="DEDE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E7778"/>
    <w:multiLevelType w:val="multilevel"/>
    <w:tmpl w:val="F6B6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314F5"/>
    <w:multiLevelType w:val="multilevel"/>
    <w:tmpl w:val="7DC6B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10F93"/>
    <w:multiLevelType w:val="multilevel"/>
    <w:tmpl w:val="5E02E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91381A"/>
    <w:multiLevelType w:val="multilevel"/>
    <w:tmpl w:val="FAC63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995A8D"/>
    <w:multiLevelType w:val="multilevel"/>
    <w:tmpl w:val="527E1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66651"/>
    <w:multiLevelType w:val="multilevel"/>
    <w:tmpl w:val="DDF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9071C"/>
    <w:multiLevelType w:val="multilevel"/>
    <w:tmpl w:val="C2CA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82AE5"/>
    <w:multiLevelType w:val="multilevel"/>
    <w:tmpl w:val="8544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590A98"/>
    <w:multiLevelType w:val="multilevel"/>
    <w:tmpl w:val="176CD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B17C9E"/>
    <w:multiLevelType w:val="multilevel"/>
    <w:tmpl w:val="FC169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030599"/>
    <w:multiLevelType w:val="multilevel"/>
    <w:tmpl w:val="D0D04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5"/>
  </w:num>
  <w:num w:numId="5">
    <w:abstractNumId w:val="16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14"/>
  </w:num>
  <w:num w:numId="11">
    <w:abstractNumId w:val="12"/>
  </w:num>
  <w:num w:numId="12">
    <w:abstractNumId w:val="4"/>
  </w:num>
  <w:num w:numId="13">
    <w:abstractNumId w:val="2"/>
  </w:num>
  <w:num w:numId="14">
    <w:abstractNumId w:val="9"/>
  </w:num>
  <w:num w:numId="15">
    <w:abstractNumId w:val="10"/>
  </w:num>
  <w:num w:numId="16">
    <w:abstractNumId w:val="3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56"/>
    <w:rsid w:val="0001340E"/>
    <w:rsid w:val="00024530"/>
    <w:rsid w:val="000249E0"/>
    <w:rsid w:val="000362EA"/>
    <w:rsid w:val="00070142"/>
    <w:rsid w:val="000C149E"/>
    <w:rsid w:val="00120DA0"/>
    <w:rsid w:val="00176325"/>
    <w:rsid w:val="00184AAC"/>
    <w:rsid w:val="00197428"/>
    <w:rsid w:val="001D6CEB"/>
    <w:rsid w:val="001E5C0E"/>
    <w:rsid w:val="002512E8"/>
    <w:rsid w:val="002574B3"/>
    <w:rsid w:val="00286273"/>
    <w:rsid w:val="00292F28"/>
    <w:rsid w:val="002C0110"/>
    <w:rsid w:val="00302DDE"/>
    <w:rsid w:val="003477D4"/>
    <w:rsid w:val="00356CE2"/>
    <w:rsid w:val="003606E4"/>
    <w:rsid w:val="003B10E7"/>
    <w:rsid w:val="003C0A29"/>
    <w:rsid w:val="004029AC"/>
    <w:rsid w:val="00417C8E"/>
    <w:rsid w:val="0043173F"/>
    <w:rsid w:val="00452C56"/>
    <w:rsid w:val="004D323D"/>
    <w:rsid w:val="004D4DF8"/>
    <w:rsid w:val="004D7BCF"/>
    <w:rsid w:val="005203C3"/>
    <w:rsid w:val="005778FD"/>
    <w:rsid w:val="00586EC7"/>
    <w:rsid w:val="005C2818"/>
    <w:rsid w:val="005F1A0F"/>
    <w:rsid w:val="005F398F"/>
    <w:rsid w:val="00653A2A"/>
    <w:rsid w:val="006662BD"/>
    <w:rsid w:val="006919A2"/>
    <w:rsid w:val="006A6756"/>
    <w:rsid w:val="006B04D4"/>
    <w:rsid w:val="006E65F6"/>
    <w:rsid w:val="007143F6"/>
    <w:rsid w:val="00732E1A"/>
    <w:rsid w:val="0078078B"/>
    <w:rsid w:val="00784377"/>
    <w:rsid w:val="00784421"/>
    <w:rsid w:val="007A77FB"/>
    <w:rsid w:val="008A4B3C"/>
    <w:rsid w:val="008C30F1"/>
    <w:rsid w:val="008C773E"/>
    <w:rsid w:val="008E629B"/>
    <w:rsid w:val="009013DC"/>
    <w:rsid w:val="00921DB3"/>
    <w:rsid w:val="0093177F"/>
    <w:rsid w:val="00955BEF"/>
    <w:rsid w:val="00A10384"/>
    <w:rsid w:val="00A14CC6"/>
    <w:rsid w:val="00A31314"/>
    <w:rsid w:val="00A6366F"/>
    <w:rsid w:val="00A63672"/>
    <w:rsid w:val="00AF08BB"/>
    <w:rsid w:val="00B35AD4"/>
    <w:rsid w:val="00B523FA"/>
    <w:rsid w:val="00B8618F"/>
    <w:rsid w:val="00C10129"/>
    <w:rsid w:val="00C32A67"/>
    <w:rsid w:val="00C35897"/>
    <w:rsid w:val="00C43C64"/>
    <w:rsid w:val="00C64A8F"/>
    <w:rsid w:val="00C804BB"/>
    <w:rsid w:val="00CE2406"/>
    <w:rsid w:val="00D039DC"/>
    <w:rsid w:val="00D10739"/>
    <w:rsid w:val="00D31581"/>
    <w:rsid w:val="00D377BA"/>
    <w:rsid w:val="00D45280"/>
    <w:rsid w:val="00D457D9"/>
    <w:rsid w:val="00DD784A"/>
    <w:rsid w:val="00E103EC"/>
    <w:rsid w:val="00E1703C"/>
    <w:rsid w:val="00E35AF6"/>
    <w:rsid w:val="00E575E2"/>
    <w:rsid w:val="00EA5414"/>
    <w:rsid w:val="00EB4A31"/>
    <w:rsid w:val="00ED6E22"/>
    <w:rsid w:val="00ED7682"/>
    <w:rsid w:val="00F03F36"/>
    <w:rsid w:val="00F10179"/>
    <w:rsid w:val="00F15DEE"/>
    <w:rsid w:val="00F25277"/>
    <w:rsid w:val="00F40283"/>
    <w:rsid w:val="00F679E8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954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237D"/>
                                    <w:left w:val="single" w:sz="6" w:space="0" w:color="00237D"/>
                                    <w:bottom w:val="single" w:sz="6" w:space="0" w:color="00237D"/>
                                    <w:right w:val="single" w:sz="6" w:space="0" w:color="00237D"/>
                                  </w:divBdr>
                                </w:div>
                                <w:div w:id="6204552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8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71958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90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156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7825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589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039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247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9231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7923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72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219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023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334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863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9935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20302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237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221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7026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679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7034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2020-03-25T07:59:00Z</dcterms:created>
  <dcterms:modified xsi:type="dcterms:W3CDTF">2020-03-25T08:10:00Z</dcterms:modified>
</cp:coreProperties>
</file>